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F98" w:rsidRPr="004D5F98" w:rsidRDefault="004D5F98" w:rsidP="004D5F98">
      <w:pPr>
        <w:bidi/>
        <w:spacing w:line="360" w:lineRule="auto"/>
        <w:rPr>
          <w:rFonts w:cs="B Nazanin"/>
          <w:sz w:val="36"/>
          <w:szCs w:val="3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b/>
          <w:bCs/>
          <w:sz w:val="16"/>
          <w:szCs w:val="16"/>
          <w:lang w:bidi="fa-IR"/>
        </w:rPr>
      </w:pPr>
      <w:r w:rsidRPr="004D5F98">
        <w:rPr>
          <w:rFonts w:asciiTheme="majorBidi" w:eastAsia="Times New Roman" w:hAnsiTheme="majorBidi" w:cs="B Nazanin"/>
          <w:b/>
          <w:bCs/>
          <w:noProof/>
          <w:sz w:val="16"/>
          <w:szCs w:val="16"/>
        </w:rPr>
        <w:drawing>
          <wp:inline distT="0" distB="0" distL="0" distR="0" wp14:anchorId="2CEEFE81" wp14:editId="67A66737">
            <wp:extent cx="180975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F98" w:rsidRPr="004D5F98" w:rsidRDefault="004D5F98" w:rsidP="004D5F98">
      <w:pPr>
        <w:bidi/>
        <w:spacing w:line="360" w:lineRule="auto"/>
        <w:jc w:val="center"/>
        <w:rPr>
          <w:rFonts w:asciiTheme="majorBidi" w:eastAsia="Times New Roman" w:hAnsiTheme="majorBidi" w:cs="B Nazanin"/>
          <w:b/>
          <w:bCs/>
          <w:sz w:val="16"/>
          <w:szCs w:val="16"/>
          <w:rtl/>
          <w:lang w:bidi="fa-IR"/>
        </w:rPr>
      </w:pPr>
      <w:r w:rsidRPr="004D5F98">
        <w:rPr>
          <w:rFonts w:asciiTheme="majorBidi" w:eastAsia="Times New Roman" w:hAnsiTheme="majorBidi" w:cs="B Nazanin" w:hint="cs"/>
          <w:b/>
          <w:bCs/>
          <w:sz w:val="16"/>
          <w:szCs w:val="16"/>
          <w:rtl/>
          <w:lang w:bidi="fa-IR"/>
        </w:rPr>
        <w:t>معاونت آموزش، تحقیقات و فرهنگی دانشجویی</w:t>
      </w:r>
    </w:p>
    <w:p w:rsidR="004D5F98" w:rsidRPr="004D5F98" w:rsidRDefault="004D5F98" w:rsidP="004D5F98">
      <w:pPr>
        <w:bidi/>
        <w:spacing w:line="360" w:lineRule="auto"/>
        <w:jc w:val="center"/>
        <w:rPr>
          <w:rFonts w:asciiTheme="majorBidi" w:eastAsia="Times New Roman" w:hAnsiTheme="majorBidi" w:cs="B Nazanin"/>
          <w:b/>
          <w:bCs/>
          <w:sz w:val="16"/>
          <w:szCs w:val="16"/>
          <w:rtl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asciiTheme="majorBidi" w:eastAsia="Times New Roman" w:hAnsiTheme="majorBidi" w:cs="B Nazanin"/>
          <w:b/>
          <w:bCs/>
          <w:sz w:val="36"/>
          <w:szCs w:val="36"/>
          <w:rtl/>
        </w:rPr>
      </w:pPr>
      <w:r w:rsidRPr="004D5F98">
        <w:rPr>
          <w:rFonts w:asciiTheme="majorBidi" w:eastAsia="Times New Roman" w:hAnsiTheme="majorBidi" w:cs="B Nazanin" w:hint="cs"/>
          <w:b/>
          <w:bCs/>
          <w:sz w:val="36"/>
          <w:szCs w:val="36"/>
          <w:rtl/>
        </w:rPr>
        <w:t xml:space="preserve">برنامه عملیاتی مدیریت </w:t>
      </w:r>
      <w:r w:rsidRPr="004D5F98">
        <w:rPr>
          <w:rFonts w:ascii="Times New Roman" w:eastAsia="Times New Roman" w:hAnsi="Times New Roman" w:cs="B Nazanin" w:hint="cs"/>
          <w:b/>
          <w:bCs/>
          <w:sz w:val="36"/>
          <w:szCs w:val="36"/>
          <w:rtl/>
        </w:rPr>
        <w:t>آموزش</w:t>
      </w: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36"/>
          <w:szCs w:val="36"/>
          <w:rtl/>
          <w:lang w:bidi="fa-IR"/>
        </w:rPr>
      </w:pPr>
      <w:r w:rsidRPr="004D5F98">
        <w:rPr>
          <w:rFonts w:asciiTheme="majorBidi" w:eastAsia="Times New Roman" w:hAnsiTheme="majorBidi" w:cs="B Nazanin" w:hint="cs"/>
          <w:b/>
          <w:bCs/>
          <w:sz w:val="36"/>
          <w:szCs w:val="36"/>
          <w:rtl/>
        </w:rPr>
        <w:t>سال 1404</w:t>
      </w:r>
    </w:p>
    <w:p w:rsidR="004D5F98" w:rsidRDefault="004D5F98" w:rsidP="004D5F98">
      <w:pPr>
        <w:bidi/>
        <w:spacing w:line="360" w:lineRule="auto"/>
        <w:rPr>
          <w:rFonts w:cs="B Nazanin"/>
          <w:sz w:val="36"/>
          <w:szCs w:val="3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 w:hint="cs"/>
          <w:sz w:val="36"/>
          <w:szCs w:val="36"/>
          <w:rtl/>
          <w:lang w:bidi="fa-IR"/>
        </w:rPr>
      </w:pPr>
      <w:bookmarkStart w:id="0" w:name="_GoBack"/>
      <w:bookmarkEnd w:id="0"/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980"/>
        <w:gridCol w:w="180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کلان1 (</w:t>
            </w:r>
            <w:r w:rsidRPr="004D5F98">
              <w:rPr>
                <w:rFonts w:cs="B Nazanin"/>
                <w:b/>
                <w:bCs/>
                <w:lang w:bidi="fa-IR"/>
              </w:rPr>
              <w:t>G1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>: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توسعه کمی و  کیفی نظام آموزش علوم 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هدف اختصاصی1 (</w:t>
            </w:r>
            <w:r w:rsidRPr="004D5F98">
              <w:rPr>
                <w:rFonts w:cs="B Nazanin"/>
                <w:b/>
                <w:bCs/>
              </w:rPr>
              <w:t>O1</w:t>
            </w:r>
            <w:r w:rsidRPr="004D5F98">
              <w:rPr>
                <w:rFonts w:cs="B Nazanin" w:hint="cs"/>
                <w:b/>
                <w:bCs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: ارتقای کیفیت آموزش در رشته مقاطع و دوره‌های آموزش علوم پزشکی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98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عنوان برنامه (</w:t>
            </w:r>
            <w:r w:rsidRPr="004D5F98">
              <w:rPr>
                <w:rFonts w:cs="B Nazanin"/>
                <w:b/>
                <w:bCs/>
              </w:rPr>
              <w:t>S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80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98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  <w:r w:rsidRPr="004D5F98">
              <w:rPr>
                <w:rFonts w:cs="B Nazanin"/>
                <w:lang w:bidi="fa-IR"/>
              </w:rPr>
              <w:t>S1</w:t>
            </w:r>
            <w:r w:rsidRPr="004D5F98">
              <w:rPr>
                <w:rFonts w:cs="B Nazanin" w:hint="cs"/>
                <w:rtl/>
                <w:lang w:bidi="fa-IR"/>
              </w:rPr>
              <w:t xml:space="preserve"> درآمد زایی آموزشی دانشکده</w:t>
            </w:r>
          </w:p>
        </w:tc>
        <w:tc>
          <w:tcPr>
            <w:tcW w:w="1800" w:type="dxa"/>
            <w:tcBorders>
              <w:top w:val="single" w:sz="4" w:space="0" w:color="1B632B"/>
              <w:left w:val="single" w:sz="4" w:space="0" w:color="1B632B"/>
              <w:bottom w:val="single" w:sz="4" w:space="0" w:color="1B632B"/>
              <w:right w:val="single" w:sz="4" w:space="0" w:color="1B632B"/>
            </w:tcBorders>
            <w:shd w:val="clear" w:color="F5F7F6" w:fill="F5F7F6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تشکيل کارگروه توسعه من</w:t>
            </w:r>
            <w:del w:id="1" w:author="MRT www.Win2Farsi.com" w:date="2025-06-29T13:43:00Z">
              <w:r w:rsidRPr="004D5F98" w:rsidDel="00F158D1">
                <w:rPr>
                  <w:rFonts w:ascii="Arial" w:hAnsi="Arial" w:cs="B Nazanin" w:hint="cs"/>
                  <w:color w:val="000000"/>
                  <w:sz w:val="18"/>
                  <w:szCs w:val="18"/>
                  <w:rtl/>
                </w:rPr>
                <w:delText>ا</w:delText>
              </w:r>
            </w:del>
            <w:r w:rsidRPr="004D5F98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بع مالي دانش</w:t>
            </w:r>
            <w:r w:rsidRPr="004D5F98">
              <w:rPr>
                <w:rFonts w:ascii="Arial" w:hAnsi="Arial" w:cs="B Nazanin" w:hint="cs"/>
                <w:color w:val="000000"/>
                <w:sz w:val="18"/>
                <w:szCs w:val="18"/>
                <w:rtl/>
                <w:lang w:bidi="fa-IR"/>
              </w:rPr>
              <w:t>کده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31/3/1404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اداره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حکم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1B632B"/>
              <w:left w:val="single" w:sz="4" w:space="0" w:color="1B632B"/>
              <w:bottom w:val="single" w:sz="4" w:space="0" w:color="1B632B"/>
              <w:right w:val="single" w:sz="4" w:space="0" w:color="1B632B"/>
            </w:tcBorders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تدوين برنامه درآمدزايي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31/</w:t>
            </w:r>
            <w:r w:rsidRPr="004D5F98">
              <w:rPr>
                <w:rFonts w:cs="B Nazanin"/>
                <w:lang w:bidi="fa-IR"/>
              </w:rPr>
              <w:t>04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31/</w:t>
            </w:r>
            <w:r w:rsidRPr="004D5F98">
              <w:rPr>
                <w:rFonts w:cs="B Nazanin"/>
                <w:lang w:bidi="fa-IR"/>
              </w:rPr>
              <w:t>06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اداره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صورتجلسه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1B632B"/>
              <w:bottom w:val="single" w:sz="4" w:space="0" w:color="1B632B"/>
              <w:right w:val="single" w:sz="4" w:space="0" w:color="1B632B"/>
            </w:tcBorders>
            <w:shd w:val="clear" w:color="F5F7F6" w:fill="F5F7F6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گزارش اجرای برنامه تدوین شده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31/</w:t>
            </w:r>
            <w:r w:rsidRPr="004D5F98">
              <w:rPr>
                <w:rFonts w:cs="B Nazanin"/>
                <w:lang w:bidi="fa-IR"/>
              </w:rPr>
              <w:t>06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30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09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اداره 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گزارش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1B632B"/>
              <w:left w:val="single" w:sz="4" w:space="0" w:color="1B632B"/>
              <w:bottom w:val="single" w:sz="4" w:space="0" w:color="1B632B"/>
              <w:right w:val="single" w:sz="4" w:space="0" w:color="1B632B"/>
            </w:tcBorders>
            <w:shd w:val="clear" w:color="F5F7F6" w:fill="F5F7F6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ارائه گزارش نهايي از درآمدهاي جديد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01/10/1404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اداره 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گزارش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677"/>
        <w:gridCol w:w="728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4D5F98">
              <w:rPr>
                <w:rFonts w:cs="B Nazanin"/>
                <w:b/>
                <w:bCs/>
                <w:lang w:bidi="fa-IR"/>
              </w:rPr>
              <w:t>G1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>: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کمی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کیفی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نظام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علوم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اختصاصی</w:t>
            </w:r>
            <w:r w:rsidRPr="004D5F98">
              <w:rPr>
                <w:rFonts w:cs="B Nazanin"/>
                <w:b/>
                <w:bCs/>
                <w:lang w:bidi="fa-IR"/>
              </w:rPr>
              <w:t>2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4D5F98">
              <w:rPr>
                <w:rFonts w:cs="B Nazanin"/>
                <w:b/>
                <w:bCs/>
                <w:lang w:bidi="fa-IR"/>
              </w:rPr>
              <w:t>O2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):  توسعه هدفمند رشته/ مقاطع آموزشی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(</w:t>
            </w:r>
            <w:r w:rsidRPr="004D5F98">
              <w:rPr>
                <w:rFonts w:cs="B Nazanin"/>
                <w:b/>
                <w:bCs/>
                <w:sz w:val="20"/>
                <w:szCs w:val="20"/>
              </w:rPr>
              <w:t>S</w:t>
            </w: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سطح اجرا</w:t>
            </w:r>
          </w:p>
        </w:tc>
        <w:tc>
          <w:tcPr>
            <w:tcW w:w="1677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</w:t>
            </w:r>
          </w:p>
        </w:tc>
        <w:tc>
          <w:tcPr>
            <w:tcW w:w="728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ستادی/محیطی</w:t>
            </w:r>
          </w:p>
        </w:tc>
        <w:tc>
          <w:tcPr>
            <w:tcW w:w="1677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S1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راه‌اندازی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رشته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فناوری اطلاعات سلامت</w:t>
            </w: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کمیل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فرم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مربوط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راه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اندازی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رشته فناوری اطلاعات سلامت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1404/04/31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مدیر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فرم های موجود در سامانه گسترش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پی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گیری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نتایج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1404/04/31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1404/05/31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مدیر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تامین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منابع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انسانی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01/</w:t>
            </w:r>
            <w:r w:rsidRPr="004D5F98">
              <w:rPr>
                <w:rFonts w:cs="B Nazanin"/>
                <w:sz w:val="20"/>
                <w:szCs w:val="20"/>
                <w:lang w:bidi="fa-IR"/>
              </w:rPr>
              <w:t>06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30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4D5F98">
              <w:rPr>
                <w:rFonts w:cs="B Nazanin"/>
                <w:sz w:val="20"/>
                <w:szCs w:val="20"/>
                <w:lang w:bidi="fa-IR"/>
              </w:rPr>
              <w:t>08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معاونت آموزشی، معاونت توسعه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تعداد نیروهای انسانی جذب شده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تهیه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کتب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مرجع مرتبط با رشته‌</w:t>
            </w:r>
            <w:r w:rsidRPr="004D5F98">
              <w:rPr>
                <w:rFonts w:cs="B Nazanin"/>
                <w:sz w:val="20"/>
                <w:szCs w:val="20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فناوری اطلاعات سلامت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01/</w:t>
            </w:r>
            <w:r w:rsidRPr="004D5F98">
              <w:rPr>
                <w:rFonts w:cs="B Nazanin"/>
                <w:sz w:val="20"/>
                <w:szCs w:val="20"/>
                <w:lang w:bidi="fa-IR"/>
              </w:rPr>
              <w:t>06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30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4D5F98">
              <w:rPr>
                <w:rFonts w:cs="B Nazanin"/>
                <w:sz w:val="20"/>
                <w:szCs w:val="20"/>
                <w:lang w:bidi="fa-IR"/>
              </w:rPr>
              <w:t>08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معاونت آموزشی، معاونت توسعه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فاکتور خرید کتب مرجع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 xml:space="preserve">فراهم نمودن تجهیزات مرتبط با رشته فناوری اطلاعات سلامت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01/</w:t>
            </w:r>
            <w:r w:rsidRPr="004D5F98">
              <w:rPr>
                <w:rFonts w:cs="B Nazanin"/>
                <w:sz w:val="20"/>
                <w:szCs w:val="20"/>
                <w:lang w:bidi="fa-IR"/>
              </w:rPr>
              <w:t>06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30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Pr="004D5F98">
              <w:rPr>
                <w:rFonts w:cs="B Nazanin"/>
                <w:sz w:val="20"/>
                <w:szCs w:val="20"/>
                <w:lang w:bidi="fa-IR"/>
              </w:rPr>
              <w:t>08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معاونت آموزشی، معاونت توسعه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فاکتور خرید تجهیزات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2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  <w:lang w:bidi="fa-IR"/>
              </w:rPr>
              <w:t>S2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راه‌اندازی</w:t>
            </w:r>
            <w:r w:rsidRPr="004D5F9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>مقطع کارشناسی ارشد پرستاری داخلی جراحی</w:t>
            </w: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</w:rPr>
              <w:t>نیازسنجی از گروه های آموزشی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 xml:space="preserve">درخصوص منابع مورد نیاز مقطع جدید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1404/06/01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معاونت آموزشی و معاونت توسعه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</w:rPr>
              <w:t>فرم نیازسنجی تکمیل شده توسط مدیران گروه های آموزشی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</w:rPr>
              <w:t>پیگیری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افزایش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فضای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فیزیکی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گروه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آموزش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پزشکی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1404/06/01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معاونت آموزشی و معاونت توسعه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</w:rPr>
            </w:pPr>
            <w:r w:rsidRPr="004D5F98">
              <w:rPr>
                <w:rFonts w:cs="B Nazanin" w:hint="cs"/>
                <w:rtl/>
              </w:rPr>
              <w:t>توسعه فضای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فیزیکی</w:t>
            </w:r>
            <w:r w:rsidRPr="004D5F98">
              <w:rPr>
                <w:rFonts w:cs="B Nazanin"/>
                <w:rtl/>
              </w:rPr>
              <w:t xml:space="preserve"> </w:t>
            </w:r>
          </w:p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</w:rPr>
            </w:pPr>
            <w:r w:rsidRPr="004D5F98">
              <w:rPr>
                <w:rFonts w:cs="B Nazanin" w:hint="cs"/>
                <w:rtl/>
              </w:rPr>
              <w:t>تأمین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امکانات، خرید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تجهیزات</w:t>
            </w:r>
            <w:r w:rsidRPr="004D5F98">
              <w:rPr>
                <w:rFonts w:cs="B Nazanin"/>
                <w:rtl/>
              </w:rPr>
              <w:t xml:space="preserve"> </w:t>
            </w:r>
            <w:r w:rsidRPr="004D5F98">
              <w:rPr>
                <w:rFonts w:cs="B Nazanin" w:hint="cs"/>
                <w:rtl/>
              </w:rPr>
              <w:t>لازم بر اساس نیازسنجی انجام شده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1404/11/01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معاونت آموزشی و معاونت توسعه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</w:rPr>
            </w:pPr>
            <w:r w:rsidRPr="004D5F98">
              <w:rPr>
                <w:rFonts w:cs="B Nazanin" w:hint="cs"/>
                <w:rtl/>
              </w:rPr>
              <w:t>فاکتور خرید تجهیزات مورد نیاز گروه های آموزشی</w:t>
            </w: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77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728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4D5F98">
              <w:rPr>
                <w:rFonts w:cs="B Nazanin"/>
                <w:b/>
                <w:bCs/>
                <w:lang w:bidi="fa-IR"/>
              </w:rPr>
              <w:t>G1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 xml:space="preserve">: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کمی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کیفی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نظام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علوم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هدف اختصاصی3(3</w:t>
            </w:r>
            <w:r w:rsidRPr="004D5F98">
              <w:rPr>
                <w:rFonts w:cs="B Nazanin"/>
                <w:b/>
                <w:bCs/>
              </w:rPr>
              <w:t>O</w:t>
            </w:r>
            <w:r w:rsidRPr="004D5F98">
              <w:rPr>
                <w:rFonts w:cs="B Nazanin" w:hint="cs"/>
                <w:b/>
                <w:bCs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: افزایش سهم مشارکت‌های اجتماعی دانشجویان و اعضای هیئت علمی در حوزه سلامت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برنامه (</w:t>
            </w:r>
            <w:r w:rsidRPr="004D5F98">
              <w:rPr>
                <w:rFonts w:cs="B Nazanin"/>
                <w:b/>
                <w:bCs/>
              </w:rPr>
              <w:t>S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  <w:r w:rsidRPr="004D5F98">
              <w:rPr>
                <w:rFonts w:cs="B Nazanin"/>
                <w:lang w:bidi="fa-IR"/>
              </w:rPr>
              <w:t>S1</w:t>
            </w:r>
            <w:r w:rsidRPr="004D5F98">
              <w:rPr>
                <w:rFonts w:cs="B Nazanin" w:hint="cs"/>
                <w:rtl/>
                <w:lang w:bidi="fa-IR"/>
              </w:rPr>
              <w:t xml:space="preserve"> مشارکت دانشجویان در فعالیت‌های اجتماعی</w:t>
            </w: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برگزاری کارگاه‌های توانمندسازی و ارتقای سواد سلامت در دانشجویان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31/06/1404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مدیریت آموزش و مدیریت فرهنگی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 xml:space="preserve">گزارش 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 xml:space="preserve">برگزاری برنامه‌های فرهنگی و اجتماعی در مناطق تحت پوشش دانشکده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01/07</w:t>
            </w:r>
            <w:r w:rsidRPr="004D5F98">
              <w:rPr>
                <w:rFonts w:cs="B Nazanin"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30/09/1404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مدیریت آموزش  و مدیریت فرهنگی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گزارش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نظارت توسط دانشکده جهت اجرا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مدیریت آموزش و مدیریت فرهنگی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گزارش نظارت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ارائه گزارش از نحوه و میزان مشارکت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01/10</w:t>
            </w:r>
            <w:r w:rsidRPr="004D5F98">
              <w:rPr>
                <w:rFonts w:cs="B Nazanin"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مدیریت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گزارش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tabs>
          <w:tab w:val="left" w:pos="1164"/>
        </w:tabs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4D5F98">
              <w:rPr>
                <w:rFonts w:cs="B Nazanin"/>
                <w:b/>
                <w:bCs/>
                <w:lang w:bidi="fa-IR"/>
              </w:rPr>
              <w:t>G1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>: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کمی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کیفی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نظام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علوم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اختصاصی4(4</w:t>
            </w:r>
            <w:r w:rsidRPr="004D5F98">
              <w:rPr>
                <w:rFonts w:cs="B Nazanin"/>
                <w:b/>
                <w:bCs/>
                <w:lang w:bidi="fa-IR"/>
              </w:rPr>
              <w:t>O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):  بهبود وضعیت اعتبار بخشی برنامه های آموزشی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برنامه (</w:t>
            </w:r>
            <w:r w:rsidRPr="004D5F98">
              <w:rPr>
                <w:rFonts w:cs="B Nazanin"/>
                <w:b/>
                <w:bCs/>
                <w:sz w:val="20"/>
                <w:szCs w:val="20"/>
              </w:rPr>
              <w:t>S</w:t>
            </w: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b/>
                <w:bCs/>
                <w:sz w:val="20"/>
                <w:szCs w:val="20"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highlight w:val="yellow"/>
                <w:lang w:bidi="fa-IR"/>
              </w:rPr>
            </w:pPr>
            <w:r w:rsidRPr="004D5F98">
              <w:rPr>
                <w:rFonts w:cs="B Nazanin"/>
                <w:sz w:val="20"/>
                <w:szCs w:val="20"/>
              </w:rPr>
              <w:t>S2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t xml:space="preserve">ارزیابی درونی برنامه گروه‌های مامایی، </w:t>
            </w:r>
            <w:r w:rsidRPr="004D5F98">
              <w:rPr>
                <w:rFonts w:cs="B Nazanin" w:hint="cs"/>
                <w:sz w:val="20"/>
                <w:szCs w:val="20"/>
                <w:rtl/>
              </w:rPr>
              <w:lastRenderedPageBreak/>
              <w:t>بهداشت عمومی و بهداشت مدارس</w:t>
            </w:r>
          </w:p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highlight w:val="yellow"/>
                <w:lang w:bidi="fa-IR"/>
                <w:rPrChange w:id="2" w:author="MRT www.Win2Farsi.com [2]" w:date="2025-06-29T01:23:00Z">
                  <w:rPr>
                    <w:rFonts w:cs="B Nazanin"/>
                    <w:sz w:val="20"/>
                    <w:szCs w:val="20"/>
                    <w:lang w:bidi="fa-IR"/>
                  </w:rPr>
                </w:rPrChange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تشکیل کمیته اعتباربخشی گروه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31/03/1404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 آموزش/مدیر گروه  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ابلاغ /حکم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تشکیل منظم جلسات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1/04/1404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31/06/1404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 گروه  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صورتجلسات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اجرای مراحل ارزیابی درونی برنامه آموزشی گروه بهداشت مدارس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1/10/1404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15/12/1404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 آموزش/مدیر گروه 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</w:rPr>
              <w:t>محیطی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گزارش اجرا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1450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1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>(</w:t>
            </w:r>
            <w:r w:rsidRPr="004D5F98">
              <w:rPr>
                <w:rFonts w:cs="B Nazanin"/>
                <w:b/>
                <w:bCs/>
                <w:lang w:bidi="fa-IR"/>
              </w:rPr>
              <w:t>G1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>: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توسعه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کمی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و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کیفی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نظام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آموزش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علوم</w:t>
            </w:r>
            <w:r w:rsidRPr="004D5F98">
              <w:rPr>
                <w:rFonts w:ascii="B Nazanin" w:eastAsia="B Nazanin" w:hAnsi="B Nazanin" w:cs="B Nazanin"/>
                <w:b/>
                <w:bCs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b/>
                <w:bCs/>
                <w:rtl/>
              </w:rPr>
              <w:t>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هدف اختصاصی</w:t>
            </w:r>
            <w:r w:rsidRPr="004D5F98">
              <w:rPr>
                <w:rFonts w:cs="B Nazanin"/>
                <w:b/>
                <w:bCs/>
              </w:rPr>
              <w:t>5</w:t>
            </w:r>
            <w:r w:rsidRPr="004D5F98">
              <w:rPr>
                <w:rFonts w:cs="B Nazanin" w:hint="cs"/>
                <w:b/>
                <w:bCs/>
                <w:rtl/>
              </w:rPr>
              <w:t>(</w:t>
            </w:r>
            <w:r w:rsidRPr="004D5F98">
              <w:rPr>
                <w:rFonts w:cs="B Nazanin"/>
                <w:b/>
                <w:bCs/>
              </w:rPr>
              <w:t xml:space="preserve">O5 </w:t>
            </w:r>
            <w:r w:rsidRPr="004D5F98">
              <w:rPr>
                <w:rFonts w:cs="B Nazanin" w:hint="cs"/>
                <w:b/>
                <w:bCs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4D5F98"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توسعه فرآیندهای  مبتنی بر فناوری‌های نوین، هوش مصنوعی و روش‌های مجازی 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برنامه (</w:t>
            </w:r>
            <w:r w:rsidRPr="004D5F98">
              <w:rPr>
                <w:rFonts w:cs="B Nazanin"/>
                <w:b/>
                <w:bCs/>
              </w:rPr>
              <w:t>S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  <w:r w:rsidRPr="004D5F98">
              <w:rPr>
                <w:rFonts w:cs="B Nazanin"/>
                <w:lang w:bidi="fa-IR"/>
              </w:rPr>
              <w:t>S1</w:t>
            </w:r>
            <w:r w:rsidRPr="004D5F9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راه اندازی تسویه حساب الکترونیک</w:t>
            </w: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درخواست از شرکت نرم افزاری سما سامانه در خصوص راه اندازی سامانه مدیریت درخواست ها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31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06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مدیر آموزش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و پژوهش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ارائه درخواست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فراهم آوردن زیرساخت نصب و راه اندازی سامانه مدیریت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درخواست ها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04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31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06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کارشناس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فناوری اطلاعات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فراهم آوردن زیرساخت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شرکت در دوره های آموزش اولیه سامانه توسط شرکت سما سامانه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07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30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09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فناوری اطلاعات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شرکت در دوره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اعمال تنظیمات پایه درسامانه مدیریت درخواست ها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تنظیمات سامانه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تنظیم دسترسی هاو سطوح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کاربری در سامانه و مدیریت کاربران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08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30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09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تنظیم دسترسی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تنظیم فرآیند تسویه حساب الکترونیکی در سامانه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07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تنظیم سامانه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اطلاع رسانی و شفاف سازی الکترونیکی شدن فرآیند به دانشجویان از طریق وب سایت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دانشکده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04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31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06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اطلاع رسانی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ind w:left="238" w:right="142" w:hanging="238"/>
              <w:jc w:val="center"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آموزش و توانمند سازی کارشناسان مرتبط با فرآیند تسویه ح</w:t>
            </w:r>
          </w:p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ساب الکترونیکی دانشجویان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04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31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06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رفع خطاها و نظارت بر اجرای اولیه تسویه حساب الکترونیکی توسط دانشجویان و کارشناسان مرتبط با فرآیند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08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مشاهده اجرای فرآیند 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پشتیبانی و راهنمایی تلفنی دانشجویان و کارشناسان و کارشناسان مرتبط با فرآیند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08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پشتیبانی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</w:t>
            </w:r>
          </w:p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lastRenderedPageBreak/>
              <w:t>S3</w:t>
            </w:r>
            <w:r w:rsidRPr="004D5F98">
              <w:rPr>
                <w:rFonts w:cs="B Nazanin" w:hint="cs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بازنگری</w:t>
            </w:r>
            <w:r w:rsidRPr="004D5F98">
              <w:rPr>
                <w:rFonts w:cs="B Nazanin"/>
                <w:rtl/>
                <w:lang w:bidi="fa-IR"/>
              </w:rPr>
              <w:t xml:space="preserve"> سامانه درخواست مدارک </w:t>
            </w:r>
            <w:r w:rsidRPr="004D5F98">
              <w:rPr>
                <w:rFonts w:cs="B Nazanin"/>
                <w:rtl/>
                <w:lang w:bidi="fa-IR"/>
              </w:rPr>
              <w:lastRenderedPageBreak/>
              <w:t>تحصیلی بر اساس آخرین آیین نامه های ابلاغی وزارت متبوع</w:t>
            </w:r>
            <w:r w:rsidRPr="004D5F98">
              <w:rPr>
                <w:rFonts w:ascii="B Nazanin" w:eastAsia="B Nazanin" w:hAnsi="B Nazanin" w:cs="B Nazanin"/>
                <w:rtl/>
              </w:rPr>
              <w:t xml:space="preserve"> </w:t>
            </w:r>
            <w:r w:rsidRPr="004D5F98">
              <w:rPr>
                <w:rFonts w:cs="B Nazanin"/>
                <w:b/>
                <w:bCs/>
                <w:lang w:bidi="fa-IR"/>
              </w:rPr>
              <w:t xml:space="preserve"> </w:t>
            </w:r>
          </w:p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lastRenderedPageBreak/>
              <w:t>فراهم آوردن زیرساخت نصب و راه اندازی سامانه مدیریت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درخواست ها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07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30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09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کارشناس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فناوری اطلاعات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فراهم آوردن زیرساخت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اعمال تنظیمات پایه درسامانه مدیریت درخواست ها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10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30</w:t>
            </w:r>
            <w:r w:rsidRPr="004D5F98">
              <w:rPr>
                <w:rFonts w:cs="B Nazanin" w:hint="cs"/>
                <w:rtl/>
                <w:lang w:bidi="fa-IR"/>
              </w:rPr>
              <w:t>/</w:t>
            </w:r>
            <w:r w:rsidRPr="004D5F98">
              <w:rPr>
                <w:rFonts w:cs="B Nazanin"/>
                <w:lang w:bidi="fa-IR"/>
              </w:rPr>
              <w:t>11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تنظیمات سامانه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تنظیم دسترسی هاو سطوح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 xml:space="preserve"> 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کاربری در سامانه و مدیریت کاربران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</w:t>
            </w:r>
            <w:r w:rsidRPr="004D5F98">
              <w:rPr>
                <w:rFonts w:cs="B Nazanin"/>
                <w:lang w:bidi="fa-IR"/>
              </w:rPr>
              <w:t>12</w:t>
            </w:r>
            <w:r w:rsidRPr="004D5F98">
              <w:rPr>
                <w:rFonts w:cs="B Nazanin" w:hint="cs"/>
                <w:rtl/>
                <w:lang w:bidi="fa-IR"/>
              </w:rPr>
              <w:t>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کارشناس امور</w:t>
            </w: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دانش آموختگان  و  کارشناس </w:t>
            </w: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امور خدمات ماشینی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4D5F98">
              <w:rPr>
                <w:rFonts w:ascii="B Nazanin" w:eastAsia="B Nazanin" w:hAnsi="B Nazanin" w:cs="B Nazanin"/>
                <w:sz w:val="20"/>
                <w:szCs w:val="20"/>
                <w:rtl/>
              </w:rPr>
              <w:t>تنظیم دسترسی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tcBorders>
              <w:left w:val="nil"/>
              <w:right w:val="nil"/>
            </w:tcBorders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4D5F98">
              <w:rPr>
                <w:rFonts w:cs="B Nazanin"/>
                <w:b/>
                <w:bCs/>
                <w:lang w:bidi="fa-IR"/>
              </w:rPr>
              <w:t>G1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 xml:space="preserve">: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hint="cs"/>
                <w:rtl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توسعه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کمی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کیفی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نظام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علوم</w:t>
            </w:r>
            <w:r w:rsidRPr="004D5F98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هدف اختصاصی</w:t>
            </w:r>
            <w:r w:rsidRPr="004D5F98">
              <w:rPr>
                <w:rFonts w:cs="B Nazanin"/>
                <w:b/>
                <w:bCs/>
              </w:rPr>
              <w:t>6</w:t>
            </w:r>
            <w:r w:rsidRPr="004D5F98">
              <w:rPr>
                <w:rFonts w:cs="B Nazanin" w:hint="cs"/>
                <w:b/>
                <w:bCs/>
                <w:rtl/>
              </w:rPr>
              <w:t>(</w:t>
            </w:r>
            <w:r w:rsidRPr="004D5F98">
              <w:rPr>
                <w:rFonts w:cs="B Nazanin"/>
                <w:b/>
                <w:bCs/>
              </w:rPr>
              <w:t>O6</w:t>
            </w:r>
            <w:r w:rsidRPr="004D5F98">
              <w:rPr>
                <w:rFonts w:cs="B Nazanin" w:hint="cs"/>
                <w:b/>
                <w:bCs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:  توسعه برنامه‌های آموزشی مبتنی بر فناوری‌های نوین، هوش مصنوعی و روش‌های مجازی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برنامه (</w:t>
            </w:r>
            <w:r w:rsidRPr="004D5F98">
              <w:rPr>
                <w:rFonts w:cs="B Nazanin"/>
                <w:b/>
                <w:bCs/>
              </w:rPr>
              <w:t>S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  <w:r w:rsidRPr="004D5F98">
              <w:rPr>
                <w:rFonts w:cs="B Nazanin"/>
                <w:lang w:bidi="fa-IR"/>
              </w:rPr>
              <w:t>S1</w:t>
            </w:r>
            <w:r w:rsidRPr="004D5F98">
              <w:rPr>
                <w:rFonts w:cs="B Nazanin" w:hint="cs"/>
                <w:rtl/>
                <w:lang w:bidi="fa-IR"/>
              </w:rPr>
              <w:t xml:space="preserve"> اعتبار بخشی مراکز آزمون الکترونیک</w:t>
            </w: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ارزیابی درونی مراکز آزمون توسط دانشگاه‌های علوم پزشکی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01/04/1404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30/09/1404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مدیر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</w:t>
            </w:r>
            <w:r w:rsidRPr="004D5F98">
              <w:rPr>
                <w:rFonts w:cs="B Nazanin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سطح</w:t>
            </w:r>
            <w:r w:rsidRPr="004D5F98">
              <w:rPr>
                <w:rFonts w:cs="B Nazanin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گزارش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ارسال گزارشات ارزیابی درونی به مرکز سنجش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01/10/1404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مدیر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</w:t>
            </w:r>
            <w:r w:rsidRPr="004D5F98">
              <w:rPr>
                <w:rFonts w:cs="B Nazanin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سطح</w:t>
            </w:r>
            <w:r w:rsidRPr="004D5F98">
              <w:rPr>
                <w:rFonts w:cs="B Nazanin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rtl/>
                <w:lang w:bidi="fa-IR"/>
              </w:rPr>
              <w:t>دانشکده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مکاتبه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rPr>
          <w:rFonts w:cs="B Nazanin"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980"/>
        <w:gridCol w:w="1890"/>
        <w:gridCol w:w="1350"/>
        <w:gridCol w:w="1260"/>
        <w:gridCol w:w="1890"/>
        <w:gridCol w:w="1645"/>
        <w:gridCol w:w="1235"/>
        <w:gridCol w:w="1170"/>
      </w:tblGrid>
      <w:tr w:rsidR="004D5F98" w:rsidRPr="004D5F98" w:rsidTr="00650D7D">
        <w:trPr>
          <w:trHeight w:val="440"/>
        </w:trPr>
        <w:tc>
          <w:tcPr>
            <w:tcW w:w="13159" w:type="dxa"/>
            <w:gridSpan w:val="9"/>
            <w:shd w:val="clear" w:color="auto" w:fill="DEEAF6" w:themeFill="accent1" w:themeFillTint="33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1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4D5F98">
              <w:rPr>
                <w:rFonts w:cs="B Nazanin"/>
                <w:b/>
                <w:bCs/>
                <w:sz w:val="24"/>
                <w:szCs w:val="24"/>
                <w:lang w:bidi="fa-IR"/>
              </w:rPr>
              <w:t>G1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): 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توسعه کمی و کیفی نظام آموزشی گروه‌های آموزشی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هدف اختصاصی7 (</w:t>
            </w:r>
            <w:r w:rsidRPr="004D5F98">
              <w:rPr>
                <w:rFonts w:cs="B Nazanin"/>
                <w:b/>
                <w:bCs/>
                <w:sz w:val="24"/>
                <w:szCs w:val="24"/>
              </w:rPr>
              <w:t>O7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توسعه زیرساخت های آموزشی گروه‌های آموزشی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80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برنامه (</w:t>
            </w:r>
            <w:r w:rsidRPr="004D5F98">
              <w:rPr>
                <w:rFonts w:cs="B Nazanin"/>
                <w:b/>
                <w:bCs/>
                <w:sz w:val="24"/>
                <w:szCs w:val="24"/>
              </w:rPr>
              <w:t>S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890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2610" w:type="dxa"/>
            <w:gridSpan w:val="2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اجرا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مسئول اجرا</w:t>
            </w:r>
          </w:p>
        </w:tc>
        <w:tc>
          <w:tcPr>
            <w:tcW w:w="164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سطح اجرا</w:t>
            </w:r>
          </w:p>
        </w:tc>
        <w:tc>
          <w:tcPr>
            <w:tcW w:w="1235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مستندات</w:t>
            </w:r>
          </w:p>
        </w:tc>
        <w:tc>
          <w:tcPr>
            <w:tcW w:w="1170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فرد/اداره/ مدیریت</w:t>
            </w:r>
          </w:p>
        </w:tc>
        <w:tc>
          <w:tcPr>
            <w:tcW w:w="164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</w:rPr>
              <w:t>ستادی/محیطی</w:t>
            </w:r>
          </w:p>
        </w:tc>
        <w:tc>
          <w:tcPr>
            <w:tcW w:w="1235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D5F98" w:rsidRPr="004D5F98" w:rsidTr="00650D7D">
        <w:trPr>
          <w:trHeight w:val="70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S1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جذب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اعضای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هیات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علمی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مورد نیاز گروه‌های آموزشی</w:t>
            </w:r>
          </w:p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4D5F98" w:rsidRPr="004D5F98" w:rsidRDefault="004D5F98" w:rsidP="004D5F9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تشکیل جلسه برای نیازسنجی  هیات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علمی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مورد نیاز گروه‌های آموزشی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1/02/1404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31/03/1404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 آموزش/ مدیر گروه </w:t>
            </w:r>
          </w:p>
        </w:tc>
        <w:tc>
          <w:tcPr>
            <w:tcW w:w="164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صورتجلسه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7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تهیه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تنظیم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لیست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نیازمند ی جذب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اعضای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هیئت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علمی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01/04/1404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30/04/1404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مدیر گروه 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لیست نیازها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7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اعلام نیاز جذب  اعضای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هیات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علمی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مورد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نیاز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گروه‌های آموزشی بصورت نیروی متعهد خدمت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1/05/1404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---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مدیر آموزش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مستندات و مکاتبات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1133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جذب حداقل 7نفر هیئت علمی متعهد خدمت ( با مدرک دکترا)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ابتدای سال تحصیلی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پایان سال تحصیلی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مدیر آموزش/ معاون آموزشی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مکاتبات و صورتجلسات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D5F98">
              <w:rPr>
                <w:rFonts w:cs="B Nazanin"/>
                <w:lang w:bidi="fa-IR"/>
              </w:rPr>
              <w:t>S2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تجهیز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آزمایشگاهها و  مرکز مهارت های بالینی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 وسایل مورد نیاز گروه‌های آموزشی</w:t>
            </w:r>
          </w:p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-باز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مهندسی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فضای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موجود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ابتدای سال تحصیلی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پایان سال تحصیلی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4D5F98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معاون آموزشی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مکاتبات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تهیه لیست وسایل و تجهیزات مورد نیاز آموزش دانشجویان در  آزمایشگاه ها و مرکز مهارت های بالینی 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ابتدای سال تحصیلی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پایان سال تحصیلی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کارشناس گروه/ مدیر و اعضای گروه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لیست اقلام مورد نیاز و مکاتبات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پیگیری خرید وسایل و تجهیزات مورد نیاز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دانشجویان در  آزمایشگاه ها و مرکز مهارت های بالینی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lastRenderedPageBreak/>
              <w:t>ابتدای سال تحصیلی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پایان سال تحصیلی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مکاتبات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-تجهیز مراکز بهداشتی درمانی نمونه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ابتدای سال تحصیلی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پایان سال تحصیلی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گروه‌های آموزشی </w:t>
            </w:r>
            <w:r w:rsidRPr="004D5F98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معاون آموزشی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اسناد خرید و عکس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161"/>
        </w:trPr>
        <w:tc>
          <w:tcPr>
            <w:tcW w:w="739" w:type="dxa"/>
            <w:vMerge w:val="restart"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/>
                <w:b/>
                <w:bCs/>
                <w:sz w:val="24"/>
                <w:szCs w:val="24"/>
                <w:lang w:bidi="fa-IR"/>
              </w:rPr>
              <w:t>S3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تامین منابع اطلاعاتی مرتبط با گروه‌های آموزشی</w:t>
            </w:r>
          </w:p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تهیه لیست کتابهای موجود در دانشکده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15/01/1404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31/01/1404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کارشناس/ مدیرگروه/ مسئول کتابخانه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لیست کتب موجود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18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Arial"/>
                <w:rtl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نیاز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سنجی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کتب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آموزشی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و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مجلات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الکترونیک مورد نیاز از اساتید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و مبتنی بر</w:t>
            </w:r>
            <w:r w:rsidRPr="004D5F98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سرفصل دروس 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1/02/1404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31/02/1404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اعضای گروه‌های آموزشی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لیست کتب درخواستی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210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Arial"/>
                <w:rtl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شناسایی  کارگزار اطلاعاتی مناسب جهت خریداری کتب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1/03/1404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31/03/1404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مسئول کتابخانه/ مسئول اطلاع رسانی پزشکی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مکاتبات و اسناد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165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Arial"/>
                <w:rtl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ارسال لیست مورد نظر به معاون اموزشی دانشکده جهت خرید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01/04/1404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31/04/1404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مسئول کتابخانه/ مسئول اطلاع رسانی پزشکی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مکاتبات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D5F98" w:rsidRPr="004D5F98" w:rsidTr="00650D7D">
        <w:trPr>
          <w:trHeight w:val="165"/>
        </w:trPr>
        <w:tc>
          <w:tcPr>
            <w:tcW w:w="739" w:type="dxa"/>
            <w:vMerge/>
            <w:shd w:val="clear" w:color="auto" w:fill="auto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vMerge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Arial"/>
                <w:rtl/>
              </w:rPr>
            </w:pP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خرید کتب مورد نیاز</w:t>
            </w:r>
          </w:p>
        </w:tc>
        <w:tc>
          <w:tcPr>
            <w:tcW w:w="135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1/05/1404</w:t>
            </w:r>
          </w:p>
        </w:tc>
        <w:tc>
          <w:tcPr>
            <w:tcW w:w="126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پایان سال تحصیلی</w:t>
            </w:r>
          </w:p>
        </w:tc>
        <w:tc>
          <w:tcPr>
            <w:tcW w:w="189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مسئول کتابخانه/ مسئول اطلاع رسانی پزشکی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D5F98">
              <w:rPr>
                <w:rFonts w:cs="B Nazanin" w:hint="cs"/>
                <w:sz w:val="20"/>
                <w:szCs w:val="20"/>
                <w:rtl/>
                <w:lang w:bidi="fa-IR"/>
              </w:rPr>
              <w:t>محیطی</w:t>
            </w:r>
          </w:p>
        </w:tc>
        <w:tc>
          <w:tcPr>
            <w:tcW w:w="1235" w:type="dxa"/>
            <w:vAlign w:val="center"/>
          </w:tcPr>
          <w:p w:rsidR="004D5F98" w:rsidRPr="004D5F98" w:rsidRDefault="004D5F98" w:rsidP="004D5F9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کتاب های خریداری شده</w:t>
            </w:r>
          </w:p>
        </w:tc>
        <w:tc>
          <w:tcPr>
            <w:tcW w:w="1170" w:type="dxa"/>
            <w:vAlign w:val="center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jc w:val="center"/>
        <w:rPr>
          <w:rFonts w:cs="B Titr"/>
          <w:sz w:val="24"/>
          <w:szCs w:val="24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Titr"/>
          <w:sz w:val="24"/>
          <w:szCs w:val="24"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2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4D5F98">
              <w:rPr>
                <w:rFonts w:cs="B Nazanin"/>
                <w:b/>
                <w:bCs/>
                <w:lang w:bidi="fa-IR"/>
              </w:rPr>
              <w:t>G2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>: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تحول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نوآوری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علوم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هدف اختصاصی1(1</w:t>
            </w:r>
            <w:r w:rsidRPr="004D5F98">
              <w:rPr>
                <w:rFonts w:cs="B Nazanin"/>
                <w:b/>
                <w:bCs/>
              </w:rPr>
              <w:t>O</w:t>
            </w:r>
            <w:r w:rsidRPr="004D5F98">
              <w:rPr>
                <w:rFonts w:cs="B Nazanin" w:hint="cs"/>
                <w:b/>
                <w:bCs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ارتقاء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توانمندي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اعضاي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هیات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برنامه (</w:t>
            </w:r>
            <w:r w:rsidRPr="004D5F98">
              <w:rPr>
                <w:rFonts w:cs="B Nazanin"/>
                <w:b/>
                <w:bCs/>
              </w:rPr>
              <w:t>S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jc w:val="medium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D5F98">
              <w:rPr>
                <w:rFonts w:cs="B Nazanin"/>
                <w:lang w:bidi="fa-IR"/>
              </w:rPr>
              <w:t>S1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 xml:space="preserve"> اجرای برنامه های آموزشی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جهت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افزايش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سطح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توانمندي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اعضاي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هیات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کارکنان</w:t>
            </w:r>
          </w:p>
          <w:p w:rsidR="004D5F98" w:rsidRPr="004D5F98" w:rsidRDefault="004D5F98" w:rsidP="004D5F98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برگزاری کارگا ه های اجباری بدواستخدام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1404/04/31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 xml:space="preserve">واحد </w:t>
            </w:r>
            <w:r w:rsidRPr="004D5F98">
              <w:rPr>
                <w:rFonts w:cs="B Nazanin"/>
                <w:lang w:bidi="fa-IR"/>
              </w:rPr>
              <w:t>EDC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تعداد کارگاه های برگزار شده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پژوهی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فرآیند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نویسی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1404/04/31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1404/06/31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دبیر کمیته دانش پژوهی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تعداد کارگاه های برگزار شده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برگزاری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دوره های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یادگیری الکترونیکی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1404/07/01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1404/08/30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 xml:space="preserve">دبیر کمیته توانمندسازی </w:t>
            </w:r>
            <w:r w:rsidRPr="004D5F98">
              <w:rPr>
                <w:rFonts w:cs="B Nazanin"/>
                <w:sz w:val="24"/>
                <w:szCs w:val="24"/>
              </w:rPr>
              <w:t>EDC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تعداد دوره های برگزار شده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برگزاری کارگاه های آشنایی با روش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های تدریس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نوین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1404/09/01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1404/10/30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 xml:space="preserve">دبیر کمیته توانمندسازی </w:t>
            </w:r>
            <w:r w:rsidRPr="004D5F98">
              <w:rPr>
                <w:rFonts w:cs="B Nazanin"/>
                <w:sz w:val="24"/>
                <w:szCs w:val="24"/>
              </w:rPr>
              <w:t>EDC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تعداد کارگاه های برگزار شده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D5F98" w:rsidRPr="004D5F98" w:rsidTr="00650D7D"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>برگزاری کارگاه‌های آموزش تولید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محتوای</w:t>
            </w:r>
            <w:r w:rsidRPr="004D5F9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</w:rPr>
              <w:t>مجازی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 xml:space="preserve">1404/11/01 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</w:rPr>
              <w:t xml:space="preserve">دبیر کمیته توانمندسازی </w:t>
            </w:r>
            <w:r w:rsidRPr="004D5F98">
              <w:rPr>
                <w:rFonts w:cs="B Nazanin"/>
                <w:sz w:val="24"/>
                <w:szCs w:val="24"/>
              </w:rPr>
              <w:t>EDC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تعداد دوره های برگزار شده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159" w:type="dxa"/>
        <w:tblLook w:val="04A0" w:firstRow="1" w:lastRow="0" w:firstColumn="1" w:lastColumn="0" w:noHBand="0" w:noVBand="1"/>
      </w:tblPr>
      <w:tblGrid>
        <w:gridCol w:w="739"/>
        <w:gridCol w:w="1710"/>
        <w:gridCol w:w="2070"/>
        <w:gridCol w:w="1440"/>
        <w:gridCol w:w="1260"/>
        <w:gridCol w:w="1890"/>
        <w:gridCol w:w="1645"/>
        <w:gridCol w:w="1235"/>
        <w:gridCol w:w="1170"/>
      </w:tblGrid>
      <w:tr w:rsidR="004D5F98" w:rsidRPr="004D5F98" w:rsidTr="00650D7D">
        <w:tc>
          <w:tcPr>
            <w:tcW w:w="13159" w:type="dxa"/>
            <w:gridSpan w:val="9"/>
            <w:shd w:val="clear" w:color="auto" w:fill="DEEAF6" w:themeFill="accent1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هدف کلان</w:t>
            </w:r>
            <w:r w:rsidRPr="004D5F98">
              <w:rPr>
                <w:rFonts w:cs="B Nazanin"/>
                <w:b/>
                <w:bCs/>
                <w:lang w:bidi="fa-IR"/>
              </w:rPr>
              <w:t>3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4D5F98">
              <w:rPr>
                <w:rFonts w:cs="B Nazanin"/>
                <w:b/>
                <w:bCs/>
                <w:lang w:bidi="fa-IR"/>
              </w:rPr>
              <w:t>G3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Pr="004D5F98">
              <w:rPr>
                <w:rFonts w:cs="B Nazanin"/>
                <w:b/>
                <w:bCs/>
                <w:lang w:bidi="fa-IR"/>
              </w:rPr>
              <w:t>: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تربیت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نیروی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انسانی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متعهد،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کارآفرین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پاسخگو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نیازهای</w:t>
            </w:r>
            <w:r w:rsidRPr="004D5F9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جامعه</w:t>
            </w:r>
          </w:p>
        </w:tc>
      </w:tr>
      <w:tr w:rsidR="004D5F98" w:rsidRPr="004D5F98" w:rsidTr="00650D7D">
        <w:tc>
          <w:tcPr>
            <w:tcW w:w="13159" w:type="dxa"/>
            <w:gridSpan w:val="9"/>
            <w:shd w:val="clear" w:color="auto" w:fill="FBE4D5" w:themeFill="accent2" w:themeFillTint="33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هدف اختصاصی</w:t>
            </w:r>
            <w:r w:rsidRPr="004D5F98">
              <w:rPr>
                <w:rFonts w:cs="B Nazanin"/>
                <w:b/>
                <w:bCs/>
              </w:rPr>
              <w:t>1</w:t>
            </w:r>
            <w:r w:rsidRPr="004D5F98">
              <w:rPr>
                <w:rFonts w:cs="B Nazanin" w:hint="cs"/>
                <w:b/>
                <w:bCs/>
                <w:rtl/>
              </w:rPr>
              <w:t>(</w:t>
            </w:r>
            <w:r w:rsidRPr="004D5F98">
              <w:rPr>
                <w:rFonts w:cs="B Nazanin"/>
                <w:b/>
                <w:bCs/>
              </w:rPr>
              <w:t>O1</w:t>
            </w:r>
            <w:r w:rsidRPr="004D5F98">
              <w:rPr>
                <w:rFonts w:cs="B Nazanin" w:hint="cs"/>
                <w:b/>
                <w:bCs/>
                <w:rtl/>
              </w:rPr>
              <w:t>)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  <w:r w:rsidRPr="004D5F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ارزشیابی ادواری روش‌های آموزشی</w:t>
            </w:r>
          </w:p>
        </w:tc>
      </w:tr>
      <w:tr w:rsidR="004D5F98" w:rsidRPr="004D5F98" w:rsidTr="00650D7D">
        <w:trPr>
          <w:trHeight w:val="330"/>
        </w:trPr>
        <w:tc>
          <w:tcPr>
            <w:tcW w:w="739" w:type="dxa"/>
            <w:vMerge w:val="restart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highlight w:val="yellow"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71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برنامه (</w:t>
            </w:r>
            <w:r w:rsidRPr="004D5F98">
              <w:rPr>
                <w:rFonts w:cs="B Nazanin"/>
                <w:b/>
                <w:bCs/>
              </w:rPr>
              <w:t>S</w:t>
            </w:r>
            <w:r w:rsidRPr="004D5F98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207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2700" w:type="dxa"/>
            <w:gridSpan w:val="2"/>
          </w:tcPr>
          <w:p w:rsidR="004D5F98" w:rsidRPr="004D5F98" w:rsidRDefault="004D5F98" w:rsidP="004D5F9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5F98">
              <w:rPr>
                <w:rFonts w:cs="B Nazanin" w:hint="cs"/>
                <w:b/>
                <w:bCs/>
                <w:rtl/>
                <w:lang w:bidi="fa-IR"/>
              </w:rPr>
              <w:t>زمان اجرا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مسئول اجرا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سطح اجرا</w:t>
            </w:r>
          </w:p>
        </w:tc>
        <w:tc>
          <w:tcPr>
            <w:tcW w:w="1235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مستندات</w:t>
            </w:r>
          </w:p>
        </w:tc>
        <w:tc>
          <w:tcPr>
            <w:tcW w:w="1170" w:type="dxa"/>
            <w:vMerge w:val="restart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بودجه (ریال)</w:t>
            </w:r>
          </w:p>
        </w:tc>
      </w:tr>
      <w:tr w:rsidR="004D5F98" w:rsidRPr="004D5F98" w:rsidTr="00650D7D">
        <w:trPr>
          <w:trHeight w:val="495"/>
        </w:trPr>
        <w:tc>
          <w:tcPr>
            <w:tcW w:w="739" w:type="dxa"/>
            <w:vMerge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highlight w:val="yellow"/>
                <w:rtl/>
              </w:rPr>
            </w:pPr>
          </w:p>
        </w:tc>
        <w:tc>
          <w:tcPr>
            <w:tcW w:w="171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highlight w:val="yellow"/>
                <w:rtl/>
              </w:rPr>
            </w:pPr>
          </w:p>
        </w:tc>
        <w:tc>
          <w:tcPr>
            <w:tcW w:w="20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highlight w:val="yellow"/>
                <w:rtl/>
              </w:rPr>
            </w:pP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تاریخ پایان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فرد/اداره/ مدیریت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  <w:r w:rsidRPr="004D5F98">
              <w:rPr>
                <w:rFonts w:cs="B Nazanin" w:hint="cs"/>
                <w:b/>
                <w:bCs/>
                <w:rtl/>
              </w:rPr>
              <w:t>ستادی/محیطی</w:t>
            </w:r>
          </w:p>
        </w:tc>
        <w:tc>
          <w:tcPr>
            <w:tcW w:w="1235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0" w:type="dxa"/>
            <w:vMerge/>
          </w:tcPr>
          <w:p w:rsidR="004D5F98" w:rsidRPr="004D5F98" w:rsidRDefault="004D5F98" w:rsidP="004D5F98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4D5F98" w:rsidRPr="004D5F98" w:rsidTr="00650D7D">
        <w:tc>
          <w:tcPr>
            <w:tcW w:w="739" w:type="dxa"/>
            <w:shd w:val="clear" w:color="auto" w:fill="auto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71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/>
                <w:lang w:bidi="fa-IR"/>
              </w:rPr>
              <w:t>S</w:t>
            </w:r>
            <w:r w:rsidRPr="004D5F98">
              <w:rPr>
                <w:rFonts w:cs="B Nazanin" w:hint="cs"/>
                <w:rtl/>
                <w:lang w:bidi="fa-IR"/>
              </w:rPr>
              <w:t>1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ارتقای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جنبه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پاسخگویی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اجتماعی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کوریکولوم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0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بازنگری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سالیانه کوریکولوم دوره و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انطباق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آموزشی با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پاسخگویی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نیازهای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جامعه با توجه نیازسنجی انجام شده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سال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طول</w:t>
            </w:r>
            <w:r w:rsidRPr="004D5F98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</w:p>
        </w:tc>
        <w:tc>
          <w:tcPr>
            <w:tcW w:w="144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01/02/1404</w:t>
            </w:r>
          </w:p>
        </w:tc>
        <w:tc>
          <w:tcPr>
            <w:tcW w:w="126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29/12/1404</w:t>
            </w:r>
          </w:p>
        </w:tc>
        <w:tc>
          <w:tcPr>
            <w:tcW w:w="189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معاونت آموزشی</w:t>
            </w:r>
          </w:p>
        </w:tc>
        <w:tc>
          <w:tcPr>
            <w:tcW w:w="164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rtl/>
                <w:lang w:bidi="fa-IR"/>
              </w:rPr>
              <w:t>در سطح دانشکده</w:t>
            </w:r>
          </w:p>
        </w:tc>
        <w:tc>
          <w:tcPr>
            <w:tcW w:w="1235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  <w:r w:rsidRPr="004D5F98">
              <w:rPr>
                <w:rFonts w:cs="B Nazanin" w:hint="cs"/>
                <w:sz w:val="24"/>
                <w:szCs w:val="24"/>
                <w:rtl/>
                <w:lang w:bidi="fa-IR"/>
              </w:rPr>
              <w:t>تعداد کوریکولوم های بازنگری شده</w:t>
            </w:r>
          </w:p>
        </w:tc>
        <w:tc>
          <w:tcPr>
            <w:tcW w:w="1170" w:type="dxa"/>
          </w:tcPr>
          <w:p w:rsidR="004D5F98" w:rsidRPr="004D5F98" w:rsidRDefault="004D5F98" w:rsidP="004D5F98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4D5F98" w:rsidRPr="004D5F98" w:rsidRDefault="004D5F98" w:rsidP="004D5F98">
      <w:pPr>
        <w:bidi/>
        <w:spacing w:line="360" w:lineRule="auto"/>
        <w:jc w:val="center"/>
        <w:rPr>
          <w:rFonts w:cs="B Nazanin"/>
          <w:sz w:val="24"/>
          <w:szCs w:val="24"/>
          <w:lang w:bidi="fa-IR"/>
        </w:rPr>
      </w:pPr>
    </w:p>
    <w:p w:rsidR="00E71179" w:rsidRDefault="004D5F98" w:rsidP="00D12878">
      <w:pPr>
        <w:jc w:val="center"/>
      </w:pPr>
      <w:r>
        <w:t xml:space="preserve"> </w:t>
      </w:r>
    </w:p>
    <w:sectPr w:rsidR="00E71179" w:rsidSect="004D5F98">
      <w:pgSz w:w="15840" w:h="12240" w:orient="landscape"/>
      <w:pgMar w:top="1440" w:right="1440" w:bottom="1440" w:left="1440" w:header="720" w:footer="720" w:gutter="0"/>
      <w:pgBorders w:offsetFrom="page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719A"/>
    <w:multiLevelType w:val="hybridMultilevel"/>
    <w:tmpl w:val="CD48C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471BF"/>
    <w:multiLevelType w:val="hybridMultilevel"/>
    <w:tmpl w:val="CE064B20"/>
    <w:lvl w:ilvl="0" w:tplc="8002628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E1CD1"/>
    <w:multiLevelType w:val="multilevel"/>
    <w:tmpl w:val="6E7E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CB4754"/>
    <w:multiLevelType w:val="multilevel"/>
    <w:tmpl w:val="29D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47927"/>
    <w:multiLevelType w:val="multilevel"/>
    <w:tmpl w:val="51E0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E2EF6"/>
    <w:multiLevelType w:val="hybridMultilevel"/>
    <w:tmpl w:val="5E72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463B"/>
    <w:multiLevelType w:val="hybridMultilevel"/>
    <w:tmpl w:val="7BBC3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C676F"/>
    <w:multiLevelType w:val="multilevel"/>
    <w:tmpl w:val="97726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086EA7"/>
    <w:multiLevelType w:val="hybridMultilevel"/>
    <w:tmpl w:val="626C4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113316"/>
    <w:multiLevelType w:val="multilevel"/>
    <w:tmpl w:val="0C8E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3671A"/>
    <w:multiLevelType w:val="multilevel"/>
    <w:tmpl w:val="2670157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F200DCA"/>
    <w:multiLevelType w:val="hybridMultilevel"/>
    <w:tmpl w:val="DBE2081E"/>
    <w:lvl w:ilvl="0" w:tplc="706A1C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D65ECA"/>
    <w:multiLevelType w:val="hybridMultilevel"/>
    <w:tmpl w:val="2962E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B2B46"/>
    <w:multiLevelType w:val="hybridMultilevel"/>
    <w:tmpl w:val="0E808E72"/>
    <w:lvl w:ilvl="0" w:tplc="AC420C66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82733"/>
    <w:multiLevelType w:val="hybridMultilevel"/>
    <w:tmpl w:val="8EF020EE"/>
    <w:lvl w:ilvl="0" w:tplc="A26CA294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B Nazani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E090E4D"/>
    <w:multiLevelType w:val="hybridMultilevel"/>
    <w:tmpl w:val="7A524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D2013"/>
    <w:multiLevelType w:val="multilevel"/>
    <w:tmpl w:val="80BC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2E4EB7"/>
    <w:multiLevelType w:val="hybridMultilevel"/>
    <w:tmpl w:val="6FF8ECF4"/>
    <w:lvl w:ilvl="0" w:tplc="49661A5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7EB0757C"/>
    <w:multiLevelType w:val="multilevel"/>
    <w:tmpl w:val="EEA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3"/>
  </w:num>
  <w:num w:numId="5">
    <w:abstractNumId w:val="11"/>
  </w:num>
  <w:num w:numId="6">
    <w:abstractNumId w:val="3"/>
  </w:num>
  <w:num w:numId="7">
    <w:abstractNumId w:val="18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2"/>
  </w:num>
  <w:num w:numId="14">
    <w:abstractNumId w:val="8"/>
  </w:num>
  <w:num w:numId="15">
    <w:abstractNumId w:val="0"/>
  </w:num>
  <w:num w:numId="16">
    <w:abstractNumId w:val="5"/>
  </w:num>
  <w:num w:numId="17">
    <w:abstractNumId w:val="1"/>
  </w:num>
  <w:num w:numId="18">
    <w:abstractNumId w:val="2"/>
  </w:num>
  <w:num w:numId="1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RT www.Win2Farsi.com">
    <w15:presenceInfo w15:providerId="Windows Live" w15:userId="af83b98dea03abf3"/>
  </w15:person>
  <w15:person w15:author="MRT www.Win2Farsi.com [2]">
    <w15:presenceInfo w15:providerId="None" w15:userId="MRT www.Win2Farsi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78"/>
    <w:rsid w:val="00115FD4"/>
    <w:rsid w:val="004D5F98"/>
    <w:rsid w:val="00975B09"/>
    <w:rsid w:val="00D12878"/>
    <w:rsid w:val="00E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FA04C-1CBA-4746-93C2-5458D2FC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5F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F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F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F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F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F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F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F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D5F9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F98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F98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F98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F98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F98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F98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F98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numbering" w:customStyle="1" w:styleId="NoList1">
    <w:name w:val="No List1"/>
    <w:next w:val="NoList"/>
    <w:uiPriority w:val="99"/>
    <w:semiHidden/>
    <w:unhideWhenUsed/>
    <w:rsid w:val="004D5F98"/>
  </w:style>
  <w:style w:type="paragraph" w:customStyle="1" w:styleId="EndNoteBibliography">
    <w:name w:val="EndNote Bibliography"/>
    <w:basedOn w:val="Normal"/>
    <w:link w:val="EndNoteBibliographyChar"/>
    <w:rsid w:val="004D5F9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D5F98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4D5F9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D5F98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1"/>
    <w:qFormat/>
    <w:rsid w:val="004D5F98"/>
    <w:pPr>
      <w:ind w:left="720"/>
      <w:contextualSpacing/>
    </w:pPr>
  </w:style>
  <w:style w:type="table" w:styleId="TableGrid">
    <w:name w:val="Table Grid"/>
    <w:basedOn w:val="TableNormal"/>
    <w:uiPriority w:val="39"/>
    <w:rsid w:val="004D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D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5F9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D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F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F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98"/>
  </w:style>
  <w:style w:type="paragraph" w:styleId="Footer">
    <w:name w:val="footer"/>
    <w:basedOn w:val="Normal"/>
    <w:link w:val="FooterChar"/>
    <w:uiPriority w:val="99"/>
    <w:unhideWhenUsed/>
    <w:rsid w:val="004D5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98"/>
  </w:style>
  <w:style w:type="paragraph" w:styleId="NoSpacing">
    <w:name w:val="No Spacing"/>
    <w:uiPriority w:val="1"/>
    <w:qFormat/>
    <w:rsid w:val="004D5F98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4D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D5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D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5F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F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5F98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D5F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5F98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5F9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F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F98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D5F98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D5F9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styleId="PlainTable1">
    <w:name w:val="Plain Table 1"/>
    <w:basedOn w:val="TableNormal"/>
    <w:uiPriority w:val="41"/>
    <w:rsid w:val="004D5F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10D1-7DD1-44D7-9016-081B9563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cp:lastPrinted>2025-08-03T04:59:00Z</cp:lastPrinted>
  <dcterms:created xsi:type="dcterms:W3CDTF">2025-08-03T05:00:00Z</dcterms:created>
  <dcterms:modified xsi:type="dcterms:W3CDTF">2025-08-03T05:00:00Z</dcterms:modified>
</cp:coreProperties>
</file>